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FDDD" w14:textId="2606AE1C" w:rsidR="004075E3" w:rsidRPr="00820FA5" w:rsidRDefault="00654BA9" w:rsidP="00033F61">
      <w:pPr>
        <w:jc w:val="right"/>
      </w:pPr>
      <w:r w:rsidRPr="00820FA5">
        <w:t>Warszawa</w:t>
      </w:r>
      <w:r w:rsidR="00033F61" w:rsidRPr="00820FA5">
        <w:t>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384"/>
      </w:tblGrid>
      <w:tr w:rsidR="00654BA9" w:rsidRPr="00820FA5" w14:paraId="7FB859CC" w14:textId="77777777" w:rsidTr="00E868A4">
        <w:tc>
          <w:tcPr>
            <w:tcW w:w="2480" w:type="pct"/>
          </w:tcPr>
          <w:p w14:paraId="447A8287" w14:textId="77777777" w:rsidR="00654BA9" w:rsidRPr="00820FA5" w:rsidRDefault="00654BA9" w:rsidP="00E868A4">
            <w:r w:rsidRPr="00820FA5">
              <w:t>Dane placówki oświatowej odbierającej zgodę:</w:t>
            </w:r>
          </w:p>
          <w:p w14:paraId="1201D509" w14:textId="77777777" w:rsidR="00654BA9" w:rsidRPr="00820FA5" w:rsidRDefault="00654BA9" w:rsidP="00E868A4"/>
          <w:p w14:paraId="317D12DC" w14:textId="6984B956" w:rsidR="00654BA9" w:rsidRDefault="00DD7DD2" w:rsidP="00CE0B32">
            <w:r>
              <w:t>Przedszkole nr 211, im. Kubusia Puchatka</w:t>
            </w:r>
          </w:p>
          <w:p w14:paraId="4C6143F0" w14:textId="2AEE460B" w:rsidR="00052300" w:rsidRPr="00820FA5" w:rsidRDefault="00052300" w:rsidP="00CE0B32"/>
        </w:tc>
        <w:tc>
          <w:tcPr>
            <w:tcW w:w="2520" w:type="pct"/>
          </w:tcPr>
          <w:p w14:paraId="5699D85E" w14:textId="1CEE1C4D" w:rsidR="00654BA9" w:rsidRPr="00820FA5" w:rsidRDefault="00654BA9" w:rsidP="00E868A4">
            <w:r w:rsidRPr="00820FA5">
              <w:t>Imię i nazwisko dziecka, którego dotyczy zgoda:</w:t>
            </w:r>
          </w:p>
          <w:p w14:paraId="31F12177" w14:textId="77777777" w:rsidR="00654BA9" w:rsidRPr="00820FA5" w:rsidRDefault="00654BA9" w:rsidP="00E868A4"/>
          <w:p w14:paraId="1AF1C30E" w14:textId="77777777" w:rsidR="00CE0B32" w:rsidRPr="00820FA5" w:rsidRDefault="00CE0B32" w:rsidP="00CE0B32">
            <w:r w:rsidRPr="00820FA5">
              <w:t>_____________________________________</w:t>
            </w:r>
          </w:p>
          <w:p w14:paraId="47D4C02F" w14:textId="77777777" w:rsidR="00CE0B32" w:rsidRPr="00820FA5" w:rsidRDefault="00CE0B32" w:rsidP="00CE0B32">
            <w:r w:rsidRPr="00820FA5">
              <w:t>_____________________________________</w:t>
            </w:r>
          </w:p>
          <w:p w14:paraId="4A782F38" w14:textId="670E7D7D" w:rsidR="00654BA9" w:rsidRPr="00820FA5" w:rsidRDefault="00654BA9" w:rsidP="00CE0B32"/>
        </w:tc>
      </w:tr>
    </w:tbl>
    <w:p w14:paraId="2D3915CC" w14:textId="77777777" w:rsidR="00446A9C" w:rsidRDefault="00446A9C" w:rsidP="00446A9C">
      <w:pPr>
        <w:jc w:val="center"/>
        <w:rPr>
          <w:rFonts w:ascii="Calibri" w:eastAsia="Calibri" w:hAnsi="Calibri" w:cs="Times New Roman"/>
          <w:b/>
        </w:rPr>
      </w:pPr>
      <w:r w:rsidRPr="00446A9C">
        <w:rPr>
          <w:rFonts w:ascii="Calibri" w:eastAsia="Calibri" w:hAnsi="Calibri" w:cs="Times New Roman"/>
          <w:b/>
        </w:rPr>
        <w:t xml:space="preserve">ZGODA NA WYKORZYSTANIE WIZERUNKU I TWÓRCZOŚCI DZIECKA </w:t>
      </w:r>
    </w:p>
    <w:p w14:paraId="66C583C2" w14:textId="321AC820" w:rsidR="00F7366E" w:rsidRPr="00446A9C" w:rsidRDefault="00F7366E" w:rsidP="00446A9C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Rok szkolny 2025/2026</w:t>
      </w:r>
    </w:p>
    <w:p w14:paraId="02060768" w14:textId="77777777" w:rsidR="00446A9C" w:rsidRPr="00446A9C" w:rsidRDefault="00446A9C" w:rsidP="00446A9C">
      <w:pPr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Wyrażam/y zgodę na nieodpłatne (</w:t>
      </w:r>
      <w:r w:rsidRPr="00446A9C">
        <w:rPr>
          <w:rFonts w:ascii="Calibri" w:eastAsia="Calibri" w:hAnsi="Calibri" w:cs="Times New Roman"/>
          <w:i/>
        </w:rPr>
        <w:t>zaznaczyć X</w:t>
      </w:r>
      <w:r w:rsidRPr="00446A9C">
        <w:rPr>
          <w:rFonts w:ascii="Calibri" w:eastAsia="Calibri" w:hAnsi="Calibri" w:cs="Times New Roman"/>
        </w:rPr>
        <w:t>):</w:t>
      </w:r>
    </w:p>
    <w:p w14:paraId="3C56E185" w14:textId="7583B61E" w:rsidR="00446A9C" w:rsidRPr="00446A9C" w:rsidRDefault="00446A9C" w:rsidP="00446A9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 xml:space="preserve">wykorzystanie wizerunku dziecka na stronie internetowej placówki oświatowej  </w:t>
      </w:r>
      <w:bookmarkStart w:id="0" w:name="_Hlk205989632"/>
      <w:r w:rsidR="00630B40" w:rsidRPr="009F2E6D">
        <w:rPr>
          <w:sz w:val="20"/>
        </w:rPr>
        <w:t>http://www.przedszkole211.waw.pl</w:t>
      </w:r>
      <w:r w:rsidR="00BD7A2A">
        <w:rPr>
          <w:sz w:val="20"/>
        </w:rPr>
        <w:t>/</w:t>
      </w:r>
      <w:bookmarkEnd w:id="0"/>
    </w:p>
    <w:p w14:paraId="6C1682C2" w14:textId="73591779" w:rsidR="00446A9C" w:rsidRPr="00446A9C" w:rsidRDefault="00446A9C" w:rsidP="00446A9C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 xml:space="preserve">wykorzystanie wizerunku dziecka w mediach społecznościowych </w:t>
      </w:r>
      <w:r w:rsidR="00F97433">
        <w:t>https://facebook.com</w:t>
      </w:r>
      <w:r w:rsidR="001C11CF">
        <w:t>/211KubusPuchatek</w:t>
      </w:r>
    </w:p>
    <w:p w14:paraId="36A33C58" w14:textId="77777777" w:rsidR="00446A9C" w:rsidRPr="00446A9C" w:rsidRDefault="00446A9C" w:rsidP="00446A9C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wykorzystanie wizerunku dziecka na tablicach informacyjnych placówki oświatowej,</w:t>
      </w:r>
    </w:p>
    <w:p w14:paraId="2F4EDD27" w14:textId="77777777" w:rsidR="00446A9C" w:rsidRPr="00446A9C" w:rsidRDefault="00446A9C" w:rsidP="00446A9C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wykorzystanie wizerunku dziecka w kronice szkolnej, albumach, foto książkach*</w:t>
      </w:r>
    </w:p>
    <w:p w14:paraId="7F86EB32" w14:textId="77777777" w:rsidR="00446A9C" w:rsidRPr="00446A9C" w:rsidRDefault="00446A9C" w:rsidP="00446A9C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wykorzystanie wizerunku dziecka w materiałach promocyjnych (m.in. ulotki, foldery)</w:t>
      </w:r>
    </w:p>
    <w:p w14:paraId="75F9C8AF" w14:textId="77777777" w:rsidR="00446A9C" w:rsidRPr="00446A9C" w:rsidRDefault="00446A9C" w:rsidP="00446A9C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wykorzystanie twórczości dziecka (m.in. prac plastycznych, twórczości literackiej) przez placówkę oświatową.</w:t>
      </w:r>
    </w:p>
    <w:p w14:paraId="0A94D498" w14:textId="77777777" w:rsidR="00446A9C" w:rsidRPr="00446A9C" w:rsidRDefault="00446A9C" w:rsidP="00446A9C">
      <w:pPr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 xml:space="preserve">Zgoda dotyczy wizerunku dziecka (w formie fotografii cyfrowej, analogowej lub nagrania wideo), utrwalonego w trakcie zajęć, konkursów, turniejów, uroczystości i innych wydarzeń tego typu. </w:t>
      </w:r>
      <w:bookmarkStart w:id="1" w:name="_Hlk523487047"/>
      <w:r w:rsidRPr="00446A9C">
        <w:rPr>
          <w:rFonts w:ascii="Calibri" w:eastAsia="Calibri" w:hAnsi="Calibri" w:cs="Times New Roman"/>
        </w:rPr>
        <w:t>Dodatkowo wizerunkowi może towarzyszyć imię i nazwisko dziecka, a także klasa i nazwa placówki oświatowej, do której uczęszcza.</w:t>
      </w:r>
      <w:bookmarkEnd w:id="1"/>
    </w:p>
    <w:p w14:paraId="0AAC77CE" w14:textId="77777777" w:rsidR="00446A9C" w:rsidRPr="00446A9C" w:rsidRDefault="00446A9C" w:rsidP="00446A9C">
      <w:pPr>
        <w:spacing w:line="360" w:lineRule="auto"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Przyjmuję do wiadomości, że:</w:t>
      </w:r>
    </w:p>
    <w:p w14:paraId="157CD03D" w14:textId="77777777" w:rsidR="00446A9C" w:rsidRPr="00446A9C" w:rsidRDefault="00446A9C" w:rsidP="00446A9C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przeniesienie niniejszego zezwolenia na osobę trzecią wymaga uprzedniej pisemnej zgody osoby/osób składających niniejszą zgodę na taką czynność,</w:t>
      </w:r>
    </w:p>
    <w:p w14:paraId="704D62B0" w14:textId="77777777" w:rsidR="00446A9C" w:rsidRPr="00446A9C" w:rsidRDefault="00446A9C" w:rsidP="00446A9C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 xml:space="preserve">dane osobowe będą wykorzystywane zgodnie z treścią poniższego obowiązku informacyjnego. </w:t>
      </w:r>
    </w:p>
    <w:p w14:paraId="63CFF26C" w14:textId="77777777" w:rsidR="00446A9C" w:rsidRPr="00446A9C" w:rsidRDefault="00446A9C" w:rsidP="00446A9C">
      <w:pPr>
        <w:spacing w:line="36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3B93F612" w14:textId="77777777" w:rsidR="00446A9C" w:rsidRPr="00446A9C" w:rsidRDefault="00446A9C" w:rsidP="00446A9C">
      <w:pPr>
        <w:spacing w:line="360" w:lineRule="auto"/>
        <w:jc w:val="right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</w:rPr>
        <w:t>_________________________________</w:t>
      </w:r>
      <w:r w:rsidRPr="00446A9C">
        <w:rPr>
          <w:rFonts w:ascii="Calibri" w:eastAsia="Calibri" w:hAnsi="Calibri" w:cs="Times New Roman"/>
        </w:rPr>
        <w:br/>
        <w:t>(podpis osób udzielających zgody)</w:t>
      </w:r>
    </w:p>
    <w:p w14:paraId="3653EC67" w14:textId="77777777" w:rsidR="00446A9C" w:rsidRPr="00446A9C" w:rsidRDefault="00446A9C" w:rsidP="00446A9C">
      <w:pPr>
        <w:spacing w:line="360" w:lineRule="auto"/>
        <w:jc w:val="center"/>
        <w:rPr>
          <w:rFonts w:ascii="Calibri" w:eastAsia="Calibri" w:hAnsi="Calibri" w:cs="Times New Roman"/>
        </w:rPr>
      </w:pPr>
      <w:r w:rsidRPr="00446A9C">
        <w:rPr>
          <w:rFonts w:ascii="Calibri" w:eastAsia="Calibri" w:hAnsi="Calibri" w:cs="Times New Roman"/>
          <w:sz w:val="16"/>
        </w:rPr>
        <w:t>OBOWIĄZEK INFORMACYJNY</w:t>
      </w:r>
    </w:p>
    <w:p w14:paraId="19FB9C3B" w14:textId="35D5A6EA" w:rsidR="0065721A" w:rsidRPr="0065721A" w:rsidRDefault="00446A9C" w:rsidP="00446A9C">
      <w:pPr>
        <w:spacing w:line="360" w:lineRule="auto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  <w:r w:rsidRPr="00446A9C">
        <w:rPr>
          <w:rFonts w:ascii="Calibri" w:eastAsia="Calibri" w:hAnsi="Calibri" w:cs="Times New Roman"/>
          <w:sz w:val="16"/>
          <w:szCs w:val="16"/>
        </w:rPr>
        <w:t xml:space="preserve">Administratorem danych osobowych przekazanych w treści formularza (w rozumieniu ogólnego rozporządzenia o ochronie danych RODO) jest w/w placówka oświatowa. Dane są wykorzystywane w celach wskazanych powyżej, na podstawie dobrowolnie udzielonej w imieniu dziecka zgody – do momentu cofnięcia tej zgody, w przypadku wyrażenia zgody na wykorzystanie wizerunku dziecka w kronice, albumach, foto książkach zgoda obejmuje okres po zakończeniu </w:t>
      </w:r>
      <w:del w:id="2" w:author="Agnieszka Korycka" w:date="2022-07-28T16:16:00Z">
        <w:r w:rsidRPr="00446A9C" w:rsidDel="005D7F56">
          <w:rPr>
            <w:rFonts w:ascii="Calibri" w:eastAsia="Calibri" w:hAnsi="Calibri" w:cs="Times New Roman"/>
            <w:sz w:val="16"/>
            <w:szCs w:val="16"/>
          </w:rPr>
          <w:delText xml:space="preserve"> </w:delText>
        </w:r>
      </w:del>
      <w:r w:rsidRPr="00446A9C">
        <w:rPr>
          <w:rFonts w:ascii="Calibri" w:eastAsia="Calibri" w:hAnsi="Calibri" w:cs="Times New Roman"/>
          <w:sz w:val="16"/>
          <w:szCs w:val="16"/>
        </w:rPr>
        <w:t xml:space="preserve"> edukacji przez dziecko (art. 6 ust. 1 lit. a RODO, art. 81 ustawy z dnia 4 lutego 1994 r. o prawie autorskim i prawach pokrewnych). Dane mogą być przekazywane podmiotom współpracującym z placówką oświatową (np. firmie obsługującej stronę internetową placówki oświatowej). Osobie, której dane dotyczą, przysługuje prawo dostępu do danych osobowych, sprostowania, usunięcia, ograniczenia przetwarzania lub złożenia skargi do organu nadzorczego – na zasadach określonych w RODO. Zgoda ta może być odwołana w każdym czasie (odwołanie nie ma wpływu na zgodność z prawem wykorzystania danych w okresie, gdy zgoda obowiązywała).  Kontakt w sprawach ochrony danych osobowych: </w:t>
      </w:r>
      <w:r w:rsidRPr="00446A9C">
        <w:rPr>
          <w:rFonts w:ascii="Calibri" w:eastAsia="Calibri" w:hAnsi="Calibri" w:cs="Times New Roman"/>
          <w:color w:val="000000"/>
          <w:sz w:val="16"/>
          <w:szCs w:val="16"/>
        </w:rPr>
        <w:t>iod.dbfoppd@eduwarszawa.pl</w:t>
      </w:r>
    </w:p>
    <w:p w14:paraId="07E1B38F" w14:textId="77777777" w:rsidR="00F7366E" w:rsidRDefault="00446A9C" w:rsidP="0065721A">
      <w:pPr>
        <w:spacing w:after="0" w:line="360" w:lineRule="auto"/>
        <w:jc w:val="both"/>
        <w:rPr>
          <w:rFonts w:ascii="Calibri" w:eastAsia="Calibri" w:hAnsi="Calibri" w:cs="Times New Roman"/>
          <w:sz w:val="12"/>
          <w:szCs w:val="12"/>
        </w:rPr>
      </w:pPr>
      <w:r w:rsidRPr="00446A9C">
        <w:rPr>
          <w:rFonts w:ascii="Calibri" w:eastAsia="Calibri" w:hAnsi="Calibri" w:cs="Times New Roman"/>
          <w:sz w:val="16"/>
          <w:szCs w:val="16"/>
        </w:rPr>
        <w:t>Więcej informacji o przetwarzaniu danych osobowych w placówce można uzyskać na stronie internetowej placówki</w:t>
      </w:r>
      <w:r w:rsidR="0065721A" w:rsidRPr="0065721A">
        <w:rPr>
          <w:sz w:val="20"/>
        </w:rPr>
        <w:t xml:space="preserve"> </w:t>
      </w:r>
      <w:hyperlink r:id="rId5" w:history="1">
        <w:r w:rsidR="0065721A" w:rsidRPr="0065721A">
          <w:rPr>
            <w:rStyle w:val="Hipercze"/>
            <w:sz w:val="16"/>
            <w:szCs w:val="18"/>
          </w:rPr>
          <w:t>http://www.przedszkole211.waw.pl/</w:t>
        </w:r>
      </w:hyperlink>
      <w:r w:rsidR="0065721A" w:rsidRPr="0065721A">
        <w:rPr>
          <w:sz w:val="16"/>
          <w:szCs w:val="18"/>
        </w:rPr>
        <w:t xml:space="preserve"> </w:t>
      </w:r>
      <w:r w:rsidR="0065721A" w:rsidRPr="0065721A">
        <w:rPr>
          <w:rFonts w:ascii="Calibri" w:eastAsia="Calibri" w:hAnsi="Calibri" w:cs="Times New Roman"/>
          <w:sz w:val="12"/>
          <w:szCs w:val="12"/>
        </w:rPr>
        <w:t xml:space="preserve"> </w:t>
      </w:r>
    </w:p>
    <w:p w14:paraId="568D5B15" w14:textId="48EEAFF9" w:rsidR="00446A9C" w:rsidRPr="00446A9C" w:rsidRDefault="00446A9C" w:rsidP="0065721A">
      <w:pPr>
        <w:spacing w:after="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446A9C">
        <w:rPr>
          <w:rFonts w:ascii="Calibri" w:eastAsia="Calibri" w:hAnsi="Calibri" w:cs="Times New Roman"/>
          <w:sz w:val="16"/>
          <w:szCs w:val="16"/>
        </w:rPr>
        <w:t>lub tablicy informacyjnej w placówce.</w:t>
      </w:r>
    </w:p>
    <w:p w14:paraId="07EC0CF9" w14:textId="77777777" w:rsidR="00446A9C" w:rsidRPr="00446A9C" w:rsidRDefault="00446A9C" w:rsidP="00446A9C">
      <w:pPr>
        <w:spacing w:line="360" w:lineRule="auto"/>
        <w:jc w:val="both"/>
        <w:rPr>
          <w:rFonts w:ascii="Calibri" w:eastAsia="Calibri" w:hAnsi="Calibri" w:cs="Times New Roman"/>
          <w:sz w:val="16"/>
        </w:rPr>
      </w:pPr>
      <w:r w:rsidRPr="00446A9C">
        <w:rPr>
          <w:rFonts w:ascii="Calibri" w:eastAsia="Calibri" w:hAnsi="Calibri" w:cs="Times New Roman"/>
          <w:sz w:val="16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p w14:paraId="2CE9D078" w14:textId="0428D326" w:rsidR="005D7F56" w:rsidRPr="005D7F56" w:rsidRDefault="005D7F56" w:rsidP="005D7F56">
      <w:pPr>
        <w:spacing w:line="360" w:lineRule="auto"/>
        <w:jc w:val="both"/>
        <w:rPr>
          <w:sz w:val="16"/>
        </w:rPr>
      </w:pPr>
    </w:p>
    <w:sectPr w:rsidR="005D7F56" w:rsidRPr="005D7F56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E1631"/>
    <w:multiLevelType w:val="hybridMultilevel"/>
    <w:tmpl w:val="17A69A86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20174">
    <w:abstractNumId w:val="4"/>
  </w:num>
  <w:num w:numId="2" w16cid:durableId="1635602522">
    <w:abstractNumId w:val="3"/>
  </w:num>
  <w:num w:numId="3" w16cid:durableId="393162114">
    <w:abstractNumId w:val="2"/>
  </w:num>
  <w:num w:numId="4" w16cid:durableId="1272011826">
    <w:abstractNumId w:val="0"/>
  </w:num>
  <w:num w:numId="5" w16cid:durableId="62662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61"/>
    <w:rsid w:val="00004211"/>
    <w:rsid w:val="00033F61"/>
    <w:rsid w:val="00052300"/>
    <w:rsid w:val="00056DEA"/>
    <w:rsid w:val="000A7200"/>
    <w:rsid w:val="000F30B8"/>
    <w:rsid w:val="001C11CF"/>
    <w:rsid w:val="001E03F3"/>
    <w:rsid w:val="001F2020"/>
    <w:rsid w:val="00246BC4"/>
    <w:rsid w:val="002B1685"/>
    <w:rsid w:val="002B4C1B"/>
    <w:rsid w:val="002F240E"/>
    <w:rsid w:val="003842FC"/>
    <w:rsid w:val="00395876"/>
    <w:rsid w:val="003B20F1"/>
    <w:rsid w:val="003D40D7"/>
    <w:rsid w:val="004075E3"/>
    <w:rsid w:val="00430F37"/>
    <w:rsid w:val="004453D5"/>
    <w:rsid w:val="00446A9C"/>
    <w:rsid w:val="00464617"/>
    <w:rsid w:val="005D7F56"/>
    <w:rsid w:val="00630B40"/>
    <w:rsid w:val="00654BA9"/>
    <w:rsid w:val="0065721A"/>
    <w:rsid w:val="0067048A"/>
    <w:rsid w:val="007F5DE9"/>
    <w:rsid w:val="00820FA5"/>
    <w:rsid w:val="00833DE1"/>
    <w:rsid w:val="00842D36"/>
    <w:rsid w:val="00857882"/>
    <w:rsid w:val="008C23BC"/>
    <w:rsid w:val="009160B5"/>
    <w:rsid w:val="00970BD3"/>
    <w:rsid w:val="009F2E6D"/>
    <w:rsid w:val="00AA2DBF"/>
    <w:rsid w:val="00BD7A2A"/>
    <w:rsid w:val="00C418F5"/>
    <w:rsid w:val="00C90E6A"/>
    <w:rsid w:val="00CD4F61"/>
    <w:rsid w:val="00CE0B32"/>
    <w:rsid w:val="00DA592F"/>
    <w:rsid w:val="00DD7DD2"/>
    <w:rsid w:val="00E868A4"/>
    <w:rsid w:val="00E909EF"/>
    <w:rsid w:val="00F24463"/>
    <w:rsid w:val="00F7366E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  <w15:docId w15:val="{C272CA72-A78C-4FCD-AC5B-16CEFEE4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0E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211.w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Jamano</dc:creator>
  <cp:keywords/>
  <dc:description/>
  <cp:lastModifiedBy>Monika Jasik</cp:lastModifiedBy>
  <cp:revision>41</cp:revision>
  <cp:lastPrinted>2019-08-29T07:33:00Z</cp:lastPrinted>
  <dcterms:created xsi:type="dcterms:W3CDTF">2018-08-09T13:55:00Z</dcterms:created>
  <dcterms:modified xsi:type="dcterms:W3CDTF">2025-08-13T13:01:00Z</dcterms:modified>
</cp:coreProperties>
</file>